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C0F1" w14:textId="2D17AB1D" w:rsidR="00E4528C" w:rsidRDefault="00E4528C" w:rsidP="00E4528C">
      <w:pPr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C6BEC78" wp14:editId="19D21FB9">
            <wp:extent cx="2162175" cy="600075"/>
            <wp:effectExtent l="0" t="0" r="9525" b="9525"/>
            <wp:docPr id="1" name="Picture 1" descr="CBMDC-colour-RGB -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DC-colour-RGB - 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9513" w14:textId="77777777" w:rsidR="00E4528C" w:rsidRDefault="00E4528C">
      <w:pPr>
        <w:rPr>
          <w:rFonts w:ascii="Arial" w:hAnsi="Arial" w:cs="Arial"/>
          <w:b/>
        </w:rPr>
      </w:pPr>
    </w:p>
    <w:p w14:paraId="1E78A18D" w14:textId="3452F1FE" w:rsidR="00131400" w:rsidRPr="00DD5FEA" w:rsidRDefault="00131400">
      <w:pPr>
        <w:rPr>
          <w:rFonts w:ascii="Arial" w:hAnsi="Arial" w:cs="Arial"/>
        </w:rPr>
      </w:pPr>
      <w:del w:id="0" w:author="Nigel Gillatt" w:date="2022-09-26T10:41:00Z">
        <w:r w:rsidRPr="00DD5FEA" w:rsidDel="00B54ADD">
          <w:rPr>
            <w:rFonts w:ascii="Arial" w:hAnsi="Arial" w:cs="Arial"/>
            <w:b/>
          </w:rPr>
          <w:delText>Partnership Agreement</w:delText>
        </w:r>
      </w:del>
      <w:ins w:id="1" w:author="Nigel Gillatt" w:date="2022-09-26T10:41:00Z">
        <w:r w:rsidR="00B54ADD">
          <w:rPr>
            <w:rFonts w:ascii="Arial" w:hAnsi="Arial" w:cs="Arial"/>
            <w:b/>
          </w:rPr>
          <w:t>Memorandum of Understanding</w:t>
        </w:r>
      </w:ins>
      <w:r w:rsidRPr="00DD5FEA">
        <w:rPr>
          <w:rFonts w:ascii="Arial" w:hAnsi="Arial" w:cs="Arial"/>
        </w:rPr>
        <w:t xml:space="preserve"> between:</w:t>
      </w:r>
    </w:p>
    <w:p w14:paraId="14DA700C" w14:textId="77777777" w:rsidR="00131400" w:rsidRPr="00DD5FEA" w:rsidRDefault="00131400">
      <w:pPr>
        <w:rPr>
          <w:rFonts w:ascii="Arial" w:hAnsi="Arial" w:cs="Arial"/>
        </w:rPr>
      </w:pPr>
      <w:r w:rsidRPr="00DD5FEA">
        <w:rPr>
          <w:rFonts w:ascii="Arial" w:hAnsi="Arial" w:cs="Arial"/>
        </w:rPr>
        <w:t>City of Bradford Metropolitan District Council (CBMDC)</w:t>
      </w:r>
    </w:p>
    <w:p w14:paraId="1B093D53" w14:textId="77777777" w:rsidR="00131400" w:rsidRPr="00DD5FEA" w:rsidRDefault="00131400">
      <w:pPr>
        <w:rPr>
          <w:rFonts w:ascii="Arial" w:hAnsi="Arial" w:cs="Arial"/>
        </w:rPr>
      </w:pPr>
      <w:r w:rsidRPr="00DD5FEA">
        <w:rPr>
          <w:rFonts w:ascii="Arial" w:hAnsi="Arial" w:cs="Arial"/>
        </w:rPr>
        <w:t>Baildon Town Council (BTC)</w:t>
      </w:r>
    </w:p>
    <w:p w14:paraId="4C825F23" w14:textId="5A8F7DE3" w:rsidR="00131400" w:rsidRPr="00DD5FEA" w:rsidRDefault="00D17EAA">
      <w:pPr>
        <w:rPr>
          <w:rFonts w:ascii="Arial" w:hAnsi="Arial" w:cs="Arial"/>
          <w:b/>
        </w:rPr>
      </w:pPr>
      <w:r w:rsidRPr="00DD5FEA">
        <w:rPr>
          <w:rFonts w:ascii="Arial" w:hAnsi="Arial" w:cs="Arial"/>
          <w:b/>
        </w:rPr>
        <w:t>For the p</w:t>
      </w:r>
      <w:r w:rsidR="00131400" w:rsidRPr="00DD5FEA">
        <w:rPr>
          <w:rFonts w:ascii="Arial" w:hAnsi="Arial" w:cs="Arial"/>
          <w:b/>
        </w:rPr>
        <w:t xml:space="preserve">roposed </w:t>
      </w:r>
      <w:r w:rsidR="00205701">
        <w:rPr>
          <w:rFonts w:ascii="Arial" w:hAnsi="Arial" w:cs="Arial"/>
          <w:b/>
        </w:rPr>
        <w:t xml:space="preserve">disposal and part </w:t>
      </w:r>
      <w:r w:rsidRPr="00DD5FEA">
        <w:rPr>
          <w:rFonts w:ascii="Arial" w:hAnsi="Arial" w:cs="Arial"/>
          <w:b/>
        </w:rPr>
        <w:t>r</w:t>
      </w:r>
      <w:r w:rsidR="00131400" w:rsidRPr="00DD5FEA">
        <w:rPr>
          <w:rFonts w:ascii="Arial" w:hAnsi="Arial" w:cs="Arial"/>
          <w:b/>
        </w:rPr>
        <w:t xml:space="preserve">edevelopment of </w:t>
      </w:r>
      <w:ins w:id="2" w:author="Ben Middleton" w:date="2022-10-03T09:52:00Z">
        <w:r w:rsidR="002B4B6F">
          <w:rPr>
            <w:rFonts w:ascii="Arial" w:hAnsi="Arial" w:cs="Arial"/>
            <w:b/>
          </w:rPr>
          <w:t xml:space="preserve">the </w:t>
        </w:r>
      </w:ins>
      <w:r w:rsidR="00131400" w:rsidRPr="00DD5FEA">
        <w:rPr>
          <w:rFonts w:ascii="Arial" w:hAnsi="Arial" w:cs="Arial"/>
          <w:b/>
        </w:rPr>
        <w:t>Ian Clough Hall</w:t>
      </w:r>
      <w:ins w:id="3" w:author="Ben Middleton" w:date="2022-10-03T09:52:00Z">
        <w:r w:rsidR="002B4B6F">
          <w:rPr>
            <w:rFonts w:ascii="Arial" w:hAnsi="Arial" w:cs="Arial"/>
            <w:b/>
          </w:rPr>
          <w:t xml:space="preserve"> site</w:t>
        </w:r>
      </w:ins>
      <w:r w:rsidRPr="00DD5FEA">
        <w:rPr>
          <w:rFonts w:ascii="Arial" w:hAnsi="Arial" w:cs="Arial"/>
          <w:b/>
        </w:rPr>
        <w:t>,</w:t>
      </w:r>
      <w:r w:rsidR="00131400" w:rsidRPr="00DD5FEA">
        <w:rPr>
          <w:rFonts w:ascii="Arial" w:hAnsi="Arial" w:cs="Arial"/>
          <w:b/>
        </w:rPr>
        <w:t xml:space="preserve"> </w:t>
      </w:r>
      <w:r w:rsidRPr="00DD5FEA">
        <w:rPr>
          <w:rFonts w:ascii="Arial" w:hAnsi="Arial" w:cs="Arial"/>
          <w:b/>
        </w:rPr>
        <w:t xml:space="preserve">Baildon Library, </w:t>
      </w:r>
      <w:r w:rsidR="00131400" w:rsidRPr="00DD5FEA">
        <w:rPr>
          <w:rFonts w:ascii="Arial" w:hAnsi="Arial" w:cs="Arial"/>
          <w:b/>
        </w:rPr>
        <w:t xml:space="preserve"> Baildon</w:t>
      </w:r>
      <w:ins w:id="4" w:author="Nigel Gillatt" w:date="2022-09-26T10:44:00Z">
        <w:r w:rsidR="007F34EA">
          <w:rPr>
            <w:rFonts w:ascii="Arial" w:hAnsi="Arial" w:cs="Arial"/>
            <w:b/>
          </w:rPr>
          <w:t>,</w:t>
        </w:r>
      </w:ins>
      <w:ins w:id="5" w:author="Nigel Gillatt" w:date="2022-09-26T10:43:00Z">
        <w:r w:rsidR="007F34EA">
          <w:rPr>
            <w:rFonts w:ascii="Arial" w:hAnsi="Arial" w:cs="Arial"/>
            <w:b/>
          </w:rPr>
          <w:t xml:space="preserve"> </w:t>
        </w:r>
      </w:ins>
      <w:del w:id="6" w:author="Nigel Gillatt" w:date="2022-09-26T10:43:00Z">
        <w:r w:rsidR="00131400" w:rsidRPr="00DD5FEA" w:rsidDel="007F34EA">
          <w:rPr>
            <w:rFonts w:ascii="Arial" w:hAnsi="Arial" w:cs="Arial"/>
            <w:b/>
          </w:rPr>
          <w:delText xml:space="preserve"> </w:delText>
        </w:r>
      </w:del>
      <w:r w:rsidR="00131400" w:rsidRPr="00DD5FEA">
        <w:rPr>
          <w:rFonts w:ascii="Arial" w:hAnsi="Arial" w:cs="Arial"/>
          <w:b/>
        </w:rPr>
        <w:t>Northgate Car Park</w:t>
      </w:r>
      <w:ins w:id="7" w:author="Nigel Gillatt" w:date="2022-09-26T10:44:00Z">
        <w:r w:rsidR="007F34EA">
          <w:rPr>
            <w:rFonts w:ascii="Arial" w:hAnsi="Arial" w:cs="Arial"/>
            <w:b/>
          </w:rPr>
          <w:t xml:space="preserve"> and the redevelopment of </w:t>
        </w:r>
      </w:ins>
      <w:ins w:id="8" w:author="Nigel Gillatt" w:date="2022-09-26T10:45:00Z">
        <w:r w:rsidR="007F34EA">
          <w:rPr>
            <w:rFonts w:ascii="Arial" w:hAnsi="Arial" w:cs="Arial"/>
            <w:b/>
          </w:rPr>
          <w:t>1-3 Nort</w:t>
        </w:r>
      </w:ins>
      <w:ins w:id="9" w:author="Ben Middleton" w:date="2022-10-03T09:52:00Z">
        <w:r w:rsidR="002B4B6F">
          <w:rPr>
            <w:rFonts w:ascii="Arial" w:hAnsi="Arial" w:cs="Arial"/>
            <w:b/>
          </w:rPr>
          <w:t>h</w:t>
        </w:r>
      </w:ins>
      <w:ins w:id="10" w:author="Nigel Gillatt" w:date="2022-09-26T10:45:00Z">
        <w:r w:rsidR="007F34EA">
          <w:rPr>
            <w:rFonts w:ascii="Arial" w:hAnsi="Arial" w:cs="Arial"/>
            <w:b/>
          </w:rPr>
          <w:t>gate as a public library,</w:t>
        </w:r>
      </w:ins>
      <w:ins w:id="11" w:author="Nigel Gillatt" w:date="2022-09-26T10:46:00Z">
        <w:r w:rsidR="007F34EA">
          <w:rPr>
            <w:rFonts w:ascii="Arial" w:hAnsi="Arial" w:cs="Arial"/>
            <w:b/>
          </w:rPr>
          <w:t xml:space="preserve"> multi-function community space and office</w:t>
        </w:r>
      </w:ins>
      <w:commentRangeStart w:id="12"/>
      <w:del w:id="13" w:author="Nigel Gillatt" w:date="2022-09-26T10:43:00Z">
        <w:r w:rsidRPr="00DD5FEA" w:rsidDel="007F34EA">
          <w:rPr>
            <w:rFonts w:ascii="Arial" w:hAnsi="Arial" w:cs="Arial"/>
            <w:b/>
          </w:rPr>
          <w:delText xml:space="preserve"> and improvement</w:delText>
        </w:r>
        <w:r w:rsidR="00131400" w:rsidRPr="00DD5FEA" w:rsidDel="007F34EA">
          <w:rPr>
            <w:rFonts w:ascii="Arial" w:hAnsi="Arial" w:cs="Arial"/>
            <w:b/>
          </w:rPr>
          <w:delText xml:space="preserve"> to the Public Realm</w:delText>
        </w:r>
        <w:r w:rsidR="004973A9" w:rsidRPr="00DD5FEA" w:rsidDel="007F34EA">
          <w:rPr>
            <w:rFonts w:ascii="Arial" w:hAnsi="Arial" w:cs="Arial"/>
            <w:b/>
          </w:rPr>
          <w:delText xml:space="preserve"> within </w:delText>
        </w:r>
        <w:r w:rsidR="00454693" w:rsidRPr="00DD5FEA" w:rsidDel="007F34EA">
          <w:rPr>
            <w:rFonts w:ascii="Arial" w:hAnsi="Arial" w:cs="Arial"/>
            <w:b/>
          </w:rPr>
          <w:delText xml:space="preserve">the </w:delText>
        </w:r>
        <w:r w:rsidR="004973A9" w:rsidRPr="00DD5FEA" w:rsidDel="007F34EA">
          <w:rPr>
            <w:rFonts w:ascii="Arial" w:hAnsi="Arial" w:cs="Arial"/>
            <w:b/>
          </w:rPr>
          <w:delText xml:space="preserve">Baildon </w:delText>
        </w:r>
        <w:r w:rsidR="00A870A9" w:rsidRPr="00DD5FEA" w:rsidDel="007F34EA">
          <w:rPr>
            <w:rFonts w:ascii="Arial" w:hAnsi="Arial" w:cs="Arial"/>
            <w:b/>
          </w:rPr>
          <w:delText>T</w:delText>
        </w:r>
        <w:r w:rsidR="004973A9" w:rsidRPr="00DD5FEA" w:rsidDel="007F34EA">
          <w:rPr>
            <w:rFonts w:ascii="Arial" w:hAnsi="Arial" w:cs="Arial"/>
            <w:b/>
          </w:rPr>
          <w:delText>own Council</w:delText>
        </w:r>
        <w:r w:rsidR="00454693" w:rsidRPr="00DD5FEA" w:rsidDel="007F34EA">
          <w:rPr>
            <w:rFonts w:ascii="Arial" w:hAnsi="Arial" w:cs="Arial"/>
            <w:b/>
          </w:rPr>
          <w:delText xml:space="preserve"> area</w:delText>
        </w:r>
      </w:del>
      <w:commentRangeEnd w:id="12"/>
      <w:r w:rsidR="007F34EA">
        <w:rPr>
          <w:rStyle w:val="CommentReference"/>
        </w:rPr>
        <w:commentReference w:id="12"/>
      </w:r>
      <w:r w:rsidR="00454693" w:rsidRPr="00DD5FEA">
        <w:rPr>
          <w:rFonts w:ascii="Arial" w:hAnsi="Arial" w:cs="Arial"/>
          <w:b/>
        </w:rPr>
        <w:t>.</w:t>
      </w:r>
    </w:p>
    <w:p w14:paraId="40888E38" w14:textId="467290DE" w:rsidR="00131400" w:rsidRPr="00DD5FEA" w:rsidRDefault="00CC4BB9" w:rsidP="00A870A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 xml:space="preserve">Aims of the </w:t>
      </w:r>
      <w:r w:rsidR="00205701">
        <w:rPr>
          <w:rFonts w:ascii="Arial" w:hAnsi="Arial" w:cs="Arial"/>
        </w:rPr>
        <w:t xml:space="preserve">disposal and part </w:t>
      </w:r>
      <w:r w:rsidRPr="00DD5FEA">
        <w:rPr>
          <w:rFonts w:ascii="Arial" w:hAnsi="Arial" w:cs="Arial"/>
        </w:rPr>
        <w:t>r</w:t>
      </w:r>
      <w:r w:rsidR="00131400" w:rsidRPr="00DD5FEA">
        <w:rPr>
          <w:rFonts w:ascii="Arial" w:hAnsi="Arial" w:cs="Arial"/>
        </w:rPr>
        <w:t>edevelopment</w:t>
      </w:r>
      <w:r w:rsidR="00635C5B">
        <w:rPr>
          <w:rFonts w:ascii="Arial" w:hAnsi="Arial" w:cs="Arial"/>
        </w:rPr>
        <w:t xml:space="preserve"> </w:t>
      </w:r>
      <w:r w:rsidR="00A66BEF" w:rsidRPr="00DD5FEA">
        <w:rPr>
          <w:rFonts w:ascii="Arial" w:hAnsi="Arial" w:cs="Arial"/>
        </w:rPr>
        <w:t>within the area sh</w:t>
      </w:r>
      <w:r w:rsidRPr="00DD5FEA">
        <w:rPr>
          <w:rFonts w:ascii="Arial" w:hAnsi="Arial" w:cs="Arial"/>
        </w:rPr>
        <w:t>o</w:t>
      </w:r>
      <w:r w:rsidR="00A66BEF" w:rsidRPr="00DD5FEA">
        <w:rPr>
          <w:rFonts w:ascii="Arial" w:hAnsi="Arial" w:cs="Arial"/>
        </w:rPr>
        <w:t xml:space="preserve">wn edged red on plan number </w:t>
      </w:r>
      <w:r w:rsidR="00945A55" w:rsidRPr="007F34EA">
        <w:rPr>
          <w:rFonts w:ascii="Arial" w:hAnsi="Arial" w:cs="Arial"/>
          <w:highlight w:val="yellow"/>
          <w:rPrChange w:id="14" w:author="Nigel Gillatt" w:date="2022-09-26T10:46:00Z">
            <w:rPr>
              <w:rFonts w:ascii="Arial" w:hAnsi="Arial" w:cs="Arial"/>
            </w:rPr>
          </w:rPrChange>
        </w:rPr>
        <w:t>H-101-</w:t>
      </w:r>
      <w:ins w:id="15" w:author="Ben Middleton" w:date="2022-10-03T09:56:00Z">
        <w:r w:rsidR="00CA13B7">
          <w:rPr>
            <w:rFonts w:ascii="Arial" w:hAnsi="Arial" w:cs="Arial"/>
            <w:highlight w:val="yellow"/>
          </w:rPr>
          <w:t>0</w:t>
        </w:r>
      </w:ins>
      <w:del w:id="16" w:author="Ben Middleton" w:date="2022-10-03T09:56:00Z">
        <w:r w:rsidR="00945A55" w:rsidRPr="007F34EA" w:rsidDel="00CA13B7">
          <w:rPr>
            <w:rFonts w:ascii="Arial" w:hAnsi="Arial" w:cs="Arial"/>
            <w:highlight w:val="yellow"/>
            <w:rPrChange w:id="17" w:author="Nigel Gillatt" w:date="2022-09-26T10:46:00Z">
              <w:rPr>
                <w:rFonts w:ascii="Arial" w:hAnsi="Arial" w:cs="Arial"/>
              </w:rPr>
            </w:rPrChange>
          </w:rPr>
          <w:delText>1</w:delText>
        </w:r>
      </w:del>
      <w:r w:rsidR="00945A55" w:rsidRPr="007F34EA">
        <w:rPr>
          <w:rFonts w:ascii="Arial" w:hAnsi="Arial" w:cs="Arial"/>
          <w:highlight w:val="yellow"/>
          <w:rPrChange w:id="18" w:author="Nigel Gillatt" w:date="2022-09-26T10:46:00Z">
            <w:rPr>
              <w:rFonts w:ascii="Arial" w:hAnsi="Arial" w:cs="Arial"/>
            </w:rPr>
          </w:rPrChange>
        </w:rPr>
        <w:t>09</w:t>
      </w:r>
      <w:r w:rsidR="00205701">
        <w:rPr>
          <w:rFonts w:ascii="Arial" w:hAnsi="Arial" w:cs="Arial"/>
        </w:rPr>
        <w:t xml:space="preserve"> is to provide a capital receipt to enable</w:t>
      </w:r>
      <w:r w:rsidR="00131400" w:rsidRPr="00DD5FEA">
        <w:rPr>
          <w:rFonts w:ascii="Arial" w:hAnsi="Arial" w:cs="Arial"/>
        </w:rPr>
        <w:t>:</w:t>
      </w:r>
    </w:p>
    <w:p w14:paraId="51C4BF47" w14:textId="4DDD4C2C" w:rsidR="00131400" w:rsidRPr="00DD5FEA" w:rsidRDefault="00205701" w:rsidP="00A7333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del w:id="19" w:author="Nigel Gillatt" w:date="2022-09-26T10:47:00Z">
        <w:r w:rsidDel="007F34EA">
          <w:rPr>
            <w:rFonts w:ascii="Arial" w:hAnsi="Arial" w:cs="Arial"/>
          </w:rPr>
          <w:delText>b</w:delText>
        </w:r>
        <w:r w:rsidR="00131400" w:rsidRPr="00DD5FEA" w:rsidDel="007F34EA">
          <w:rPr>
            <w:rFonts w:ascii="Arial" w:hAnsi="Arial" w:cs="Arial"/>
          </w:rPr>
          <w:delText>uild</w:delText>
        </w:r>
        <w:r w:rsidDel="007F34EA">
          <w:rPr>
            <w:rFonts w:ascii="Arial" w:hAnsi="Arial" w:cs="Arial"/>
          </w:rPr>
          <w:delText>ing of</w:delText>
        </w:r>
      </w:del>
      <w:ins w:id="20" w:author="Nigel Gillatt" w:date="2022-09-26T10:47:00Z">
        <w:r w:rsidR="007F34EA">
          <w:rPr>
            <w:rFonts w:ascii="Arial" w:hAnsi="Arial" w:cs="Arial"/>
          </w:rPr>
          <w:t>redevelopment of</w:t>
        </w:r>
      </w:ins>
      <w:r>
        <w:rPr>
          <w:rFonts w:ascii="Arial" w:hAnsi="Arial" w:cs="Arial"/>
        </w:rPr>
        <w:t xml:space="preserve"> </w:t>
      </w:r>
      <w:r w:rsidR="00131400" w:rsidRPr="00DD5FEA">
        <w:rPr>
          <w:rFonts w:ascii="Arial" w:hAnsi="Arial" w:cs="Arial"/>
        </w:rPr>
        <w:t xml:space="preserve"> suitable and</w:t>
      </w:r>
      <w:r w:rsidR="00454693" w:rsidRPr="00DD5FEA">
        <w:rPr>
          <w:rFonts w:ascii="Arial" w:hAnsi="Arial" w:cs="Arial"/>
        </w:rPr>
        <w:t xml:space="preserve"> </w:t>
      </w:r>
      <w:r w:rsidR="00131400" w:rsidRPr="00DD5FEA">
        <w:rPr>
          <w:rFonts w:ascii="Arial" w:hAnsi="Arial" w:cs="Arial"/>
        </w:rPr>
        <w:t>sufficient facilities</w:t>
      </w:r>
      <w:r w:rsidR="00635C5B">
        <w:rPr>
          <w:rFonts w:ascii="Arial" w:hAnsi="Arial" w:cs="Arial"/>
        </w:rPr>
        <w:t xml:space="preserve"> </w:t>
      </w:r>
      <w:del w:id="21" w:author="Nigel Gillatt" w:date="2022-09-26T10:47:00Z">
        <w:r w:rsidR="00635C5B" w:rsidDel="007F34EA">
          <w:rPr>
            <w:rFonts w:ascii="Arial" w:hAnsi="Arial" w:cs="Arial"/>
          </w:rPr>
          <w:delText>of an appropriate size</w:delText>
        </w:r>
        <w:r w:rsidR="00731FE3" w:rsidDel="007F34EA">
          <w:rPr>
            <w:rFonts w:ascii="Arial" w:hAnsi="Arial" w:cs="Arial"/>
          </w:rPr>
          <w:delText xml:space="preserve"> and cost</w:delText>
        </w:r>
        <w:r w:rsidR="00635C5B" w:rsidDel="007F34EA">
          <w:rPr>
            <w:rFonts w:ascii="Arial" w:hAnsi="Arial" w:cs="Arial"/>
          </w:rPr>
          <w:delText xml:space="preserve"> considering the scale of any development</w:delText>
        </w:r>
        <w:r w:rsidR="00131400" w:rsidRPr="00DD5FEA" w:rsidDel="007F34EA">
          <w:rPr>
            <w:rFonts w:ascii="Arial" w:hAnsi="Arial" w:cs="Arial"/>
          </w:rPr>
          <w:delText xml:space="preserve"> </w:delText>
        </w:r>
      </w:del>
      <w:r w:rsidR="00131400" w:rsidRPr="00DD5FEA">
        <w:rPr>
          <w:rFonts w:ascii="Arial" w:hAnsi="Arial" w:cs="Arial"/>
        </w:rPr>
        <w:t>to replace Ian Clough Hall and Baildon Library</w:t>
      </w:r>
      <w:ins w:id="22" w:author="Nigel Gillatt" w:date="2022-09-26T10:47:00Z">
        <w:r w:rsidR="007F34EA">
          <w:rPr>
            <w:rFonts w:ascii="Arial" w:hAnsi="Arial" w:cs="Arial"/>
          </w:rPr>
          <w:t xml:space="preserve"> within</w:t>
        </w:r>
      </w:ins>
      <w:ins w:id="23" w:author="Nigel Gillatt" w:date="2022-09-26T10:48:00Z">
        <w:r w:rsidR="007F34EA">
          <w:rPr>
            <w:rFonts w:ascii="Arial" w:hAnsi="Arial" w:cs="Arial"/>
          </w:rPr>
          <w:t xml:space="preserve"> 1-3 Nort</w:t>
        </w:r>
      </w:ins>
      <w:ins w:id="24" w:author="Ben Middleton" w:date="2022-10-03T09:52:00Z">
        <w:r w:rsidR="002B4B6F">
          <w:rPr>
            <w:rFonts w:ascii="Arial" w:hAnsi="Arial" w:cs="Arial"/>
          </w:rPr>
          <w:t>h</w:t>
        </w:r>
      </w:ins>
      <w:ins w:id="25" w:author="Nigel Gillatt" w:date="2022-09-26T10:48:00Z">
        <w:r w:rsidR="007F34EA">
          <w:rPr>
            <w:rFonts w:ascii="Arial" w:hAnsi="Arial" w:cs="Arial"/>
          </w:rPr>
          <w:t>gate</w:t>
        </w:r>
      </w:ins>
      <w:r w:rsidR="00131400" w:rsidRPr="00DD5FEA">
        <w:rPr>
          <w:rFonts w:ascii="Arial" w:hAnsi="Arial" w:cs="Arial"/>
        </w:rPr>
        <w:t>.</w:t>
      </w:r>
    </w:p>
    <w:p w14:paraId="03EAE4D5" w14:textId="5F359EA2" w:rsidR="00CC4BB9" w:rsidRPr="00DD5FEA" w:rsidRDefault="00CC4BB9" w:rsidP="00A7333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 xml:space="preserve">Create an office base </w:t>
      </w:r>
      <w:del w:id="26" w:author="Nigel Gillatt" w:date="2022-09-26T10:48:00Z">
        <w:r w:rsidR="00731FE3" w:rsidDel="007F34EA">
          <w:rPr>
            <w:rFonts w:ascii="Arial" w:hAnsi="Arial" w:cs="Arial"/>
          </w:rPr>
          <w:delText xml:space="preserve">of an appropriate size and cost </w:delText>
        </w:r>
      </w:del>
      <w:r w:rsidRPr="00DD5FEA">
        <w:rPr>
          <w:rFonts w:ascii="Arial" w:hAnsi="Arial" w:cs="Arial"/>
        </w:rPr>
        <w:t>for BTC</w:t>
      </w:r>
      <w:del w:id="27" w:author="Nigel Gillatt" w:date="2022-09-26T10:48:00Z">
        <w:r w:rsidR="00454693" w:rsidRPr="00DD5FEA" w:rsidDel="007F34EA">
          <w:rPr>
            <w:rFonts w:ascii="Arial" w:hAnsi="Arial" w:cs="Arial"/>
          </w:rPr>
          <w:delText xml:space="preserve"> </w:delText>
        </w:r>
        <w:r w:rsidR="00564005" w:rsidRPr="00DD5FEA" w:rsidDel="007F34EA">
          <w:rPr>
            <w:rFonts w:ascii="Arial" w:hAnsi="Arial" w:cs="Arial"/>
          </w:rPr>
          <w:delText>including a minimum of 4</w:delText>
        </w:r>
        <w:r w:rsidR="00454693" w:rsidRPr="00DD5FEA" w:rsidDel="007F34EA">
          <w:rPr>
            <w:rFonts w:ascii="Arial" w:hAnsi="Arial" w:cs="Arial"/>
          </w:rPr>
          <w:delText xml:space="preserve"> car parking</w:delText>
        </w:r>
        <w:r w:rsidR="00564005" w:rsidRPr="00DD5FEA" w:rsidDel="007F34EA">
          <w:rPr>
            <w:rFonts w:ascii="Arial" w:hAnsi="Arial" w:cs="Arial"/>
          </w:rPr>
          <w:delText xml:space="preserve"> spaces</w:delText>
        </w:r>
      </w:del>
      <w:r w:rsidR="00454693" w:rsidRPr="00DD5FEA">
        <w:rPr>
          <w:rFonts w:ascii="Arial" w:hAnsi="Arial" w:cs="Arial"/>
        </w:rPr>
        <w:t>.</w:t>
      </w:r>
    </w:p>
    <w:p w14:paraId="65597147" w14:textId="4721503F" w:rsidR="004973A9" w:rsidRPr="00DD5FEA" w:rsidDel="007F34EA" w:rsidRDefault="009218ED" w:rsidP="00A73339">
      <w:pPr>
        <w:pStyle w:val="ListParagraph"/>
        <w:numPr>
          <w:ilvl w:val="1"/>
          <w:numId w:val="13"/>
        </w:numPr>
        <w:rPr>
          <w:del w:id="28" w:author="Nigel Gillatt" w:date="2022-09-26T10:48:00Z"/>
          <w:rFonts w:ascii="Arial" w:hAnsi="Arial" w:cs="Arial"/>
        </w:rPr>
      </w:pPr>
      <w:del w:id="29" w:author="Nigel Gillatt" w:date="2022-09-26T10:48:00Z">
        <w:r w:rsidDel="007F34EA">
          <w:rPr>
            <w:rFonts w:ascii="Arial" w:hAnsi="Arial" w:cs="Arial"/>
          </w:rPr>
          <w:delText>On completion</w:delText>
        </w:r>
        <w:r w:rsidR="00E02D79" w:rsidDel="007F34EA">
          <w:rPr>
            <w:rFonts w:ascii="Arial" w:hAnsi="Arial" w:cs="Arial"/>
          </w:rPr>
          <w:delText xml:space="preserve">, </w:delText>
        </w:r>
        <w:r w:rsidDel="007F34EA">
          <w:rPr>
            <w:rFonts w:ascii="Arial" w:hAnsi="Arial" w:cs="Arial"/>
          </w:rPr>
          <w:delText xml:space="preserve"> c</w:delText>
        </w:r>
        <w:r w:rsidR="004973A9" w:rsidRPr="00DD5FEA" w:rsidDel="007F34EA">
          <w:rPr>
            <w:rFonts w:ascii="Arial" w:hAnsi="Arial" w:cs="Arial"/>
          </w:rPr>
          <w:delText xml:space="preserve">ommunity facilities are to be passed to </w:delText>
        </w:r>
        <w:r w:rsidDel="007F34EA">
          <w:rPr>
            <w:rFonts w:ascii="Arial" w:hAnsi="Arial" w:cs="Arial"/>
          </w:rPr>
          <w:delText>BTC</w:delText>
        </w:r>
        <w:r w:rsidR="004973A9" w:rsidRPr="00DD5FEA" w:rsidDel="007F34EA">
          <w:rPr>
            <w:rFonts w:ascii="Arial" w:hAnsi="Arial" w:cs="Arial"/>
          </w:rPr>
          <w:delText xml:space="preserve"> by way of a Community Asset Transfer</w:delText>
        </w:r>
        <w:r w:rsidR="003B7CD7" w:rsidDel="007F34EA">
          <w:rPr>
            <w:rFonts w:ascii="Arial" w:hAnsi="Arial" w:cs="Arial"/>
          </w:rPr>
          <w:delText xml:space="preserve"> (CAT)</w:delText>
        </w:r>
        <w:r w:rsidR="004973A9" w:rsidRPr="00DD5FEA" w:rsidDel="007F34EA">
          <w:rPr>
            <w:rFonts w:ascii="Arial" w:hAnsi="Arial" w:cs="Arial"/>
          </w:rPr>
          <w:delText>.</w:delText>
        </w:r>
      </w:del>
    </w:p>
    <w:p w14:paraId="335BAFF3" w14:textId="14C9F140" w:rsidR="00131400" w:rsidRPr="00DD5FEA" w:rsidDel="002B4B6F" w:rsidRDefault="00CC4BB9">
      <w:pPr>
        <w:pStyle w:val="ListParagraph"/>
        <w:numPr>
          <w:ilvl w:val="1"/>
          <w:numId w:val="13"/>
        </w:numPr>
        <w:rPr>
          <w:del w:id="30" w:author="Ben Middleton" w:date="2022-10-03T09:52:00Z"/>
          <w:rFonts w:ascii="Arial" w:hAnsi="Arial" w:cs="Arial"/>
        </w:rPr>
      </w:pPr>
      <w:r w:rsidRPr="002B4B6F">
        <w:rPr>
          <w:rFonts w:ascii="Arial" w:hAnsi="Arial" w:cs="Arial"/>
        </w:rPr>
        <w:t>C</w:t>
      </w:r>
      <w:r w:rsidR="00731FE3" w:rsidRPr="002B4B6F">
        <w:rPr>
          <w:rFonts w:ascii="Arial" w:hAnsi="Arial" w:cs="Arial"/>
        </w:rPr>
        <w:t>BMDC</w:t>
      </w:r>
      <w:r w:rsidRPr="002B4B6F">
        <w:rPr>
          <w:rFonts w:ascii="Arial" w:hAnsi="Arial" w:cs="Arial"/>
        </w:rPr>
        <w:t xml:space="preserve"> </w:t>
      </w:r>
      <w:r w:rsidR="009218ED" w:rsidRPr="002B4B6F">
        <w:rPr>
          <w:rFonts w:ascii="Arial" w:hAnsi="Arial" w:cs="Arial"/>
        </w:rPr>
        <w:t xml:space="preserve">proposes to retain a pay and display </w:t>
      </w:r>
      <w:r w:rsidR="00131400" w:rsidRPr="002B4B6F">
        <w:rPr>
          <w:rFonts w:ascii="Arial" w:hAnsi="Arial" w:cs="Arial"/>
        </w:rPr>
        <w:t>car park</w:t>
      </w:r>
      <w:r w:rsidR="009218ED" w:rsidRPr="002B4B6F">
        <w:rPr>
          <w:rFonts w:ascii="Arial" w:hAnsi="Arial" w:cs="Arial"/>
        </w:rPr>
        <w:t xml:space="preserve"> on part of the site</w:t>
      </w:r>
      <w:r w:rsidR="00131400" w:rsidRPr="002B4B6F">
        <w:rPr>
          <w:rFonts w:ascii="Arial" w:hAnsi="Arial" w:cs="Arial"/>
        </w:rPr>
        <w:t>.</w:t>
      </w:r>
    </w:p>
    <w:p w14:paraId="7A68245A" w14:textId="77777777" w:rsidR="002B4B6F" w:rsidRDefault="002B4B6F">
      <w:pPr>
        <w:pStyle w:val="ListParagraph"/>
        <w:numPr>
          <w:ilvl w:val="1"/>
          <w:numId w:val="13"/>
        </w:numPr>
        <w:rPr>
          <w:ins w:id="31" w:author="Ben Middleton" w:date="2022-10-03T09:52:00Z"/>
          <w:rFonts w:ascii="Arial" w:hAnsi="Arial" w:cs="Arial"/>
        </w:rPr>
      </w:pPr>
    </w:p>
    <w:p w14:paraId="5F79BA1E" w14:textId="08477B3F" w:rsidR="00131400" w:rsidRDefault="00131400">
      <w:pPr>
        <w:pStyle w:val="ListParagraph"/>
        <w:numPr>
          <w:ilvl w:val="1"/>
          <w:numId w:val="13"/>
        </w:numPr>
        <w:rPr>
          <w:ins w:id="32" w:author="Ben Middleton" w:date="2022-10-03T09:52:00Z"/>
          <w:rFonts w:ascii="Arial" w:hAnsi="Arial" w:cs="Arial"/>
        </w:rPr>
      </w:pPr>
      <w:r w:rsidRPr="002B4B6F">
        <w:rPr>
          <w:rFonts w:ascii="Arial" w:hAnsi="Arial" w:cs="Arial"/>
        </w:rPr>
        <w:t>Find an end user for comm</w:t>
      </w:r>
      <w:r w:rsidR="009218ED" w:rsidRPr="002B4B6F">
        <w:rPr>
          <w:rFonts w:ascii="Arial" w:hAnsi="Arial" w:cs="Arial"/>
        </w:rPr>
        <w:t>ercial and/or residential use of</w:t>
      </w:r>
      <w:r w:rsidRPr="002B4B6F">
        <w:rPr>
          <w:rFonts w:ascii="Arial" w:hAnsi="Arial" w:cs="Arial"/>
        </w:rPr>
        <w:t xml:space="preserve"> the site.</w:t>
      </w:r>
    </w:p>
    <w:p w14:paraId="394FDEC1" w14:textId="77777777" w:rsidR="002B4B6F" w:rsidRPr="002B4B6F" w:rsidRDefault="002B4B6F">
      <w:pPr>
        <w:pStyle w:val="ListParagraph"/>
        <w:ind w:left="792"/>
        <w:rPr>
          <w:rFonts w:ascii="Arial" w:hAnsi="Arial" w:cs="Arial"/>
        </w:rPr>
        <w:pPrChange w:id="33" w:author="Ben Middleton" w:date="2022-10-03T09:52:00Z">
          <w:pPr>
            <w:pStyle w:val="ListParagraph"/>
            <w:numPr>
              <w:ilvl w:val="1"/>
              <w:numId w:val="13"/>
            </w:numPr>
            <w:ind w:left="792" w:hanging="432"/>
          </w:pPr>
        </w:pPrChange>
      </w:pPr>
    </w:p>
    <w:p w14:paraId="5BE5FD9E" w14:textId="2EAD6440" w:rsidR="00131400" w:rsidRPr="00DD5FEA" w:rsidDel="007F34EA" w:rsidRDefault="00205701" w:rsidP="00A73339">
      <w:pPr>
        <w:pStyle w:val="ListParagraph"/>
        <w:numPr>
          <w:ilvl w:val="1"/>
          <w:numId w:val="13"/>
        </w:numPr>
        <w:rPr>
          <w:del w:id="34" w:author="Nigel Gillatt" w:date="2022-09-26T10:49:00Z"/>
          <w:rFonts w:ascii="Arial" w:hAnsi="Arial" w:cs="Arial"/>
        </w:rPr>
      </w:pPr>
      <w:del w:id="35" w:author="Nigel Gillatt" w:date="2022-09-26T10:49:00Z">
        <w:r w:rsidDel="007F34EA">
          <w:rPr>
            <w:rFonts w:ascii="Arial" w:hAnsi="Arial" w:cs="Arial"/>
          </w:rPr>
          <w:delText>As long as funds are available to m</w:delText>
        </w:r>
        <w:r w:rsidR="00131400" w:rsidRPr="00DD5FEA" w:rsidDel="007F34EA">
          <w:rPr>
            <w:rFonts w:ascii="Arial" w:hAnsi="Arial" w:cs="Arial"/>
          </w:rPr>
          <w:delText xml:space="preserve">ake improvements to the public realm within the </w:delText>
        </w:r>
        <w:r w:rsidR="009218ED" w:rsidDel="007F34EA">
          <w:rPr>
            <w:rFonts w:ascii="Arial" w:hAnsi="Arial" w:cs="Arial"/>
          </w:rPr>
          <w:delText>BTC area</w:delText>
        </w:r>
        <w:r w:rsidR="00E02D79" w:rsidDel="007F34EA">
          <w:rPr>
            <w:rFonts w:ascii="Arial" w:hAnsi="Arial" w:cs="Arial"/>
          </w:rPr>
          <w:delText xml:space="preserve"> including taking into consideration funds that become available from planning oblig</w:delText>
        </w:r>
        <w:r w:rsidR="009D65CA" w:rsidDel="007F34EA">
          <w:rPr>
            <w:rFonts w:ascii="Arial" w:hAnsi="Arial" w:cs="Arial"/>
            <w:u w:val="single"/>
          </w:rPr>
          <w:delText>a</w:delText>
        </w:r>
        <w:r w:rsidR="00E02D79" w:rsidDel="007F34EA">
          <w:rPr>
            <w:rFonts w:ascii="Arial" w:hAnsi="Arial" w:cs="Arial"/>
          </w:rPr>
          <w:delText>tions</w:delText>
        </w:r>
        <w:r w:rsidR="00B453DA" w:rsidDel="007F34EA">
          <w:rPr>
            <w:rFonts w:ascii="Arial" w:hAnsi="Arial" w:cs="Arial"/>
          </w:rPr>
          <w:delText>.</w:delText>
        </w:r>
      </w:del>
    </w:p>
    <w:p w14:paraId="213F85BE" w14:textId="3DC0249A" w:rsidR="00A73339" w:rsidRPr="00DD5FEA" w:rsidDel="002B4B6F" w:rsidRDefault="00A73339" w:rsidP="00A73339">
      <w:pPr>
        <w:ind w:left="360"/>
        <w:rPr>
          <w:del w:id="36" w:author="Ben Middleton" w:date="2022-10-03T09:52:00Z"/>
          <w:rFonts w:ascii="Arial" w:hAnsi="Arial" w:cs="Arial"/>
        </w:rPr>
      </w:pPr>
    </w:p>
    <w:p w14:paraId="1CFAA0B8" w14:textId="543F4DC0" w:rsidR="00131400" w:rsidRPr="00DD5FEA" w:rsidRDefault="00635C5B" w:rsidP="00A7333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CBMDC </w:t>
      </w:r>
      <w:r w:rsidR="00731FE3">
        <w:rPr>
          <w:rFonts w:ascii="Arial" w:hAnsi="Arial" w:cs="Arial"/>
        </w:rPr>
        <w:t>is</w:t>
      </w:r>
      <w:r w:rsidR="00205701">
        <w:rPr>
          <w:rFonts w:ascii="Arial" w:hAnsi="Arial" w:cs="Arial"/>
        </w:rPr>
        <w:t xml:space="preserve"> the land owner</w:t>
      </w:r>
      <w:r>
        <w:rPr>
          <w:rFonts w:ascii="Arial" w:hAnsi="Arial" w:cs="Arial"/>
        </w:rPr>
        <w:t xml:space="preserve"> </w:t>
      </w:r>
      <w:r w:rsidR="00731FE3">
        <w:rPr>
          <w:rFonts w:ascii="Arial" w:hAnsi="Arial" w:cs="Arial"/>
        </w:rPr>
        <w:t xml:space="preserve">so they will ultimately have </w:t>
      </w:r>
      <w:r>
        <w:rPr>
          <w:rFonts w:ascii="Arial" w:hAnsi="Arial" w:cs="Arial"/>
        </w:rPr>
        <w:t xml:space="preserve">the final </w:t>
      </w:r>
      <w:r w:rsidR="00205701">
        <w:rPr>
          <w:rFonts w:ascii="Arial" w:hAnsi="Arial" w:cs="Arial"/>
        </w:rPr>
        <w:t xml:space="preserve">say </w:t>
      </w:r>
      <w:r>
        <w:rPr>
          <w:rFonts w:ascii="Arial" w:hAnsi="Arial" w:cs="Arial"/>
        </w:rPr>
        <w:t xml:space="preserve">but </w:t>
      </w:r>
      <w:r w:rsidR="00BC1E06">
        <w:rPr>
          <w:rFonts w:ascii="Arial" w:hAnsi="Arial" w:cs="Arial"/>
        </w:rPr>
        <w:t xml:space="preserve">it is </w:t>
      </w:r>
      <w:r>
        <w:rPr>
          <w:rFonts w:ascii="Arial" w:hAnsi="Arial" w:cs="Arial"/>
        </w:rPr>
        <w:t>agree</w:t>
      </w:r>
      <w:r w:rsidR="00BC1E06">
        <w:rPr>
          <w:rFonts w:ascii="Arial" w:hAnsi="Arial" w:cs="Arial"/>
        </w:rPr>
        <w:t xml:space="preserve">d </w:t>
      </w:r>
      <w:r w:rsidR="00731FE3">
        <w:rPr>
          <w:rFonts w:ascii="Arial" w:hAnsi="Arial" w:cs="Arial"/>
        </w:rPr>
        <w:t>CBMDC</w:t>
      </w:r>
      <w:r w:rsidR="00BC1E06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>:</w:t>
      </w:r>
      <w:r w:rsidR="004973A9" w:rsidRPr="00DD5FEA">
        <w:rPr>
          <w:rFonts w:ascii="Arial" w:hAnsi="Arial" w:cs="Arial"/>
        </w:rPr>
        <w:t xml:space="preserve"> </w:t>
      </w:r>
    </w:p>
    <w:p w14:paraId="55F46C63" w14:textId="57399B8F" w:rsidR="004973A9" w:rsidRPr="00DD5FEA" w:rsidRDefault="00635C5B" w:rsidP="00A7333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del w:id="37" w:author="Nigel Gillatt" w:date="2022-09-26T10:51:00Z">
        <w:r w:rsidDel="007F34EA">
          <w:rPr>
            <w:rFonts w:ascii="Arial" w:hAnsi="Arial" w:cs="Arial"/>
          </w:rPr>
          <w:delText xml:space="preserve">Consider the </w:delText>
        </w:r>
        <w:r w:rsidR="00731FE3" w:rsidDel="007F34EA">
          <w:rPr>
            <w:rFonts w:ascii="Arial" w:hAnsi="Arial" w:cs="Arial"/>
          </w:rPr>
          <w:delText>requirements</w:delText>
        </w:r>
        <w:r w:rsidDel="007F34EA">
          <w:rPr>
            <w:rFonts w:ascii="Arial" w:hAnsi="Arial" w:cs="Arial"/>
          </w:rPr>
          <w:delText xml:space="preserve"> of</w:delText>
        </w:r>
      </w:del>
      <w:ins w:id="38" w:author="Nigel Gillatt" w:date="2022-09-26T10:51:00Z">
        <w:r w:rsidR="007F34EA">
          <w:rPr>
            <w:rFonts w:ascii="Arial" w:hAnsi="Arial" w:cs="Arial"/>
          </w:rPr>
          <w:t>Pay due regard to</w:t>
        </w:r>
      </w:ins>
      <w:r>
        <w:rPr>
          <w:rFonts w:ascii="Arial" w:hAnsi="Arial" w:cs="Arial"/>
        </w:rPr>
        <w:t xml:space="preserve"> BTC</w:t>
      </w:r>
      <w:ins w:id="39" w:author="Nigel Gillatt" w:date="2022-09-26T10:51:00Z">
        <w:r w:rsidR="007F34EA">
          <w:rPr>
            <w:rFonts w:ascii="Arial" w:hAnsi="Arial" w:cs="Arial"/>
          </w:rPr>
          <w:t>’s Vision Statement</w:t>
        </w:r>
      </w:ins>
      <w:r w:rsidR="004973A9" w:rsidRPr="00DD5FEA">
        <w:rPr>
          <w:rFonts w:ascii="Arial" w:hAnsi="Arial" w:cs="Arial"/>
        </w:rPr>
        <w:t>.</w:t>
      </w:r>
    </w:p>
    <w:p w14:paraId="1CEEFEFD" w14:textId="77777777" w:rsidR="004973A9" w:rsidRPr="00DD5FEA" w:rsidRDefault="00BC1E06" w:rsidP="00A7333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Consider</w:t>
      </w:r>
      <w:r w:rsidR="00635C5B">
        <w:rPr>
          <w:rFonts w:ascii="Arial" w:hAnsi="Arial" w:cs="Arial"/>
        </w:rPr>
        <w:t xml:space="preserve"> t</w:t>
      </w:r>
      <w:r w:rsidR="004973A9" w:rsidRPr="00DD5FE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wishes of the </w:t>
      </w:r>
      <w:r w:rsidR="00CC4BB9" w:rsidRPr="00DD5FEA">
        <w:rPr>
          <w:rFonts w:ascii="Arial" w:hAnsi="Arial" w:cs="Arial"/>
        </w:rPr>
        <w:t>people</w:t>
      </w:r>
      <w:r w:rsidR="00731FE3">
        <w:rPr>
          <w:rFonts w:ascii="Arial" w:hAnsi="Arial" w:cs="Arial"/>
        </w:rPr>
        <w:t xml:space="preserve"> </w:t>
      </w:r>
      <w:r w:rsidR="004973A9" w:rsidRPr="00DD5FEA">
        <w:rPr>
          <w:rFonts w:ascii="Arial" w:hAnsi="Arial" w:cs="Arial"/>
        </w:rPr>
        <w:t xml:space="preserve">of Baildon </w:t>
      </w:r>
      <w:r>
        <w:rPr>
          <w:rFonts w:ascii="Arial" w:hAnsi="Arial" w:cs="Arial"/>
        </w:rPr>
        <w:t>who are to</w:t>
      </w:r>
      <w:r w:rsidR="00635C5B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consulted</w:t>
      </w:r>
      <w:r w:rsidR="004973A9" w:rsidRPr="00DD5FEA">
        <w:rPr>
          <w:rFonts w:ascii="Arial" w:hAnsi="Arial" w:cs="Arial"/>
        </w:rPr>
        <w:t>.</w:t>
      </w:r>
    </w:p>
    <w:p w14:paraId="17B8EE67" w14:textId="29F6A424" w:rsidR="004973A9" w:rsidRPr="00DD5FEA" w:rsidDel="00465FE4" w:rsidRDefault="00635C5B" w:rsidP="00A73339">
      <w:pPr>
        <w:pStyle w:val="ListParagraph"/>
        <w:numPr>
          <w:ilvl w:val="1"/>
          <w:numId w:val="13"/>
        </w:numPr>
        <w:rPr>
          <w:del w:id="40" w:author="Nigel Gillatt" w:date="2022-09-26T10:53:00Z"/>
          <w:rFonts w:ascii="Arial" w:hAnsi="Arial" w:cs="Arial"/>
        </w:rPr>
      </w:pPr>
      <w:del w:id="41" w:author="Nigel Gillatt" w:date="2022-09-26T10:53:00Z">
        <w:r w:rsidDel="00465FE4">
          <w:rPr>
            <w:rFonts w:ascii="Arial" w:hAnsi="Arial" w:cs="Arial"/>
          </w:rPr>
          <w:delText>Set out</w:delText>
        </w:r>
        <w:r w:rsidR="009218ED" w:rsidDel="00465FE4">
          <w:rPr>
            <w:rFonts w:ascii="Arial" w:hAnsi="Arial" w:cs="Arial"/>
          </w:rPr>
          <w:delText xml:space="preserve"> what community facilities are to</w:delText>
        </w:r>
        <w:r w:rsidR="004973A9" w:rsidRPr="00DD5FEA" w:rsidDel="00465FE4">
          <w:rPr>
            <w:rFonts w:ascii="Arial" w:hAnsi="Arial" w:cs="Arial"/>
          </w:rPr>
          <w:delText xml:space="preserve"> be transferred to BTC </w:delText>
        </w:r>
        <w:r w:rsidR="00BC1E06" w:rsidDel="00465FE4">
          <w:rPr>
            <w:rFonts w:ascii="Arial" w:hAnsi="Arial" w:cs="Arial"/>
          </w:rPr>
          <w:delText xml:space="preserve">on a CAT </w:delText>
        </w:r>
        <w:r w:rsidR="004973A9" w:rsidRPr="00DD5FEA" w:rsidDel="00465FE4">
          <w:rPr>
            <w:rFonts w:ascii="Arial" w:hAnsi="Arial" w:cs="Arial"/>
          </w:rPr>
          <w:delText>upon completion.</w:delText>
        </w:r>
      </w:del>
    </w:p>
    <w:p w14:paraId="2C9EABA1" w14:textId="77777777" w:rsidR="00131400" w:rsidRDefault="00EA1343" w:rsidP="00A7333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670702">
        <w:rPr>
          <w:rFonts w:ascii="Arial" w:hAnsi="Arial" w:cs="Arial"/>
        </w:rPr>
        <w:t>Consult</w:t>
      </w:r>
      <w:r>
        <w:rPr>
          <w:rFonts w:ascii="Arial" w:hAnsi="Arial" w:cs="Arial"/>
        </w:rPr>
        <w:t xml:space="preserve"> </w:t>
      </w:r>
      <w:r w:rsidR="00635C5B">
        <w:rPr>
          <w:rFonts w:ascii="Arial" w:hAnsi="Arial" w:cs="Arial"/>
        </w:rPr>
        <w:t>BTC what</w:t>
      </w:r>
      <w:r w:rsidR="004973A9" w:rsidRPr="00DD5FEA">
        <w:rPr>
          <w:rFonts w:ascii="Arial" w:hAnsi="Arial" w:cs="Arial"/>
        </w:rPr>
        <w:t xml:space="preserve"> Public Realm improvement works</w:t>
      </w:r>
      <w:r w:rsidR="007F6F04">
        <w:rPr>
          <w:rFonts w:ascii="Arial" w:hAnsi="Arial" w:cs="Arial"/>
        </w:rPr>
        <w:t xml:space="preserve"> will be completed as part of this Partnership Agreement</w:t>
      </w:r>
      <w:r w:rsidR="004973A9" w:rsidRPr="00DD5FEA">
        <w:rPr>
          <w:rFonts w:ascii="Arial" w:hAnsi="Arial" w:cs="Arial"/>
        </w:rPr>
        <w:t>.</w:t>
      </w:r>
    </w:p>
    <w:p w14:paraId="5E2AFA88" w14:textId="77777777" w:rsidR="00EA1343" w:rsidRPr="00DD5FEA" w:rsidRDefault="00EA1343" w:rsidP="00EA1343">
      <w:pPr>
        <w:pStyle w:val="ListParagraph"/>
        <w:ind w:left="792"/>
        <w:rPr>
          <w:rFonts w:ascii="Arial" w:hAnsi="Arial" w:cs="Arial"/>
        </w:rPr>
      </w:pPr>
    </w:p>
    <w:p w14:paraId="31DA1257" w14:textId="77777777" w:rsidR="00003428" w:rsidRPr="00EA1343" w:rsidRDefault="00003428" w:rsidP="00EA134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EA1343">
        <w:rPr>
          <w:rFonts w:ascii="Arial" w:hAnsi="Arial" w:cs="Arial"/>
        </w:rPr>
        <w:t>CBMDC shall be responsible for</w:t>
      </w:r>
      <w:r w:rsidR="00044D4A" w:rsidRPr="00EA1343">
        <w:rPr>
          <w:rFonts w:ascii="Arial" w:hAnsi="Arial" w:cs="Arial"/>
        </w:rPr>
        <w:t>:</w:t>
      </w:r>
    </w:p>
    <w:p w14:paraId="0B6ED6AB" w14:textId="55FE10D3" w:rsidR="00465FE4" w:rsidRDefault="00465FE4" w:rsidP="0009673D">
      <w:pPr>
        <w:pStyle w:val="ListParagraph"/>
        <w:numPr>
          <w:ilvl w:val="1"/>
          <w:numId w:val="13"/>
        </w:numPr>
        <w:rPr>
          <w:ins w:id="42" w:author="Nigel Gillatt" w:date="2022-09-26T10:53:00Z"/>
          <w:rFonts w:ascii="Arial" w:hAnsi="Arial" w:cs="Arial"/>
        </w:rPr>
      </w:pPr>
      <w:ins w:id="43" w:author="Nigel Gillatt" w:date="2022-09-26T10:53:00Z">
        <w:r>
          <w:rPr>
            <w:rFonts w:ascii="Arial" w:hAnsi="Arial" w:cs="Arial"/>
          </w:rPr>
          <w:t xml:space="preserve">Demolition of Ian </w:t>
        </w:r>
      </w:ins>
      <w:ins w:id="44" w:author="Nigel Gillatt" w:date="2022-09-26T10:54:00Z">
        <w:r>
          <w:rPr>
            <w:rFonts w:ascii="Arial" w:hAnsi="Arial" w:cs="Arial"/>
          </w:rPr>
          <w:t>Clough Hall and Baildon Library.</w:t>
        </w:r>
      </w:ins>
    </w:p>
    <w:p w14:paraId="15FE72C4" w14:textId="7603D0D1" w:rsidR="004973A9" w:rsidRPr="00DD5FEA" w:rsidRDefault="004973A9" w:rsidP="0009673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Outline design and costs</w:t>
      </w:r>
      <w:r w:rsidR="00A66BEF" w:rsidRPr="00DD5FEA">
        <w:rPr>
          <w:rFonts w:ascii="Arial" w:hAnsi="Arial" w:cs="Arial"/>
        </w:rPr>
        <w:t>.</w:t>
      </w:r>
    </w:p>
    <w:p w14:paraId="5D8596E7" w14:textId="78956484" w:rsidR="004973A9" w:rsidRPr="00DD5FEA" w:rsidRDefault="004973A9" w:rsidP="0009673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Finding a develop</w:t>
      </w:r>
      <w:ins w:id="45" w:author="Ben Middleton" w:date="2022-10-03T09:53:00Z">
        <w:r w:rsidR="002B4B6F">
          <w:rPr>
            <w:rFonts w:ascii="Arial" w:hAnsi="Arial" w:cs="Arial"/>
          </w:rPr>
          <w:t>er/</w:t>
        </w:r>
      </w:ins>
      <w:del w:id="46" w:author="Ben Middleton" w:date="2022-10-03T09:53:00Z">
        <w:r w:rsidRPr="00DD5FEA" w:rsidDel="002B4B6F">
          <w:rPr>
            <w:rFonts w:ascii="Arial" w:hAnsi="Arial" w:cs="Arial"/>
          </w:rPr>
          <w:delText>ment partner</w:delText>
        </w:r>
      </w:del>
      <w:ins w:id="47" w:author="Ben Middleton" w:date="2022-10-03T09:53:00Z">
        <w:r w:rsidR="002B4B6F">
          <w:rPr>
            <w:rFonts w:ascii="Arial" w:hAnsi="Arial" w:cs="Arial"/>
          </w:rPr>
          <w:t>purchaser</w:t>
        </w:r>
      </w:ins>
      <w:r w:rsidR="00A66BEF" w:rsidRPr="00DD5FEA">
        <w:rPr>
          <w:rFonts w:ascii="Arial" w:hAnsi="Arial" w:cs="Arial"/>
        </w:rPr>
        <w:t>.</w:t>
      </w:r>
    </w:p>
    <w:p w14:paraId="68FB039E" w14:textId="77777777" w:rsidR="00A66BEF" w:rsidRPr="00DD5FEA" w:rsidRDefault="00A66BEF" w:rsidP="0009673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Professional costs associated with b</w:t>
      </w:r>
      <w:r w:rsidR="003B7CD7">
        <w:rPr>
          <w:rFonts w:ascii="Arial" w:hAnsi="Arial" w:cs="Arial"/>
        </w:rPr>
        <w:t>r</w:t>
      </w:r>
      <w:r w:rsidRPr="00DD5FEA">
        <w:rPr>
          <w:rFonts w:ascii="Arial" w:hAnsi="Arial" w:cs="Arial"/>
        </w:rPr>
        <w:t>inging forward the development scheme.</w:t>
      </w:r>
    </w:p>
    <w:p w14:paraId="00C6AD3A" w14:textId="3EABAFA9" w:rsidR="009570F0" w:rsidDel="00223C72" w:rsidRDefault="009570F0">
      <w:pPr>
        <w:pStyle w:val="ListParagraph"/>
        <w:numPr>
          <w:ilvl w:val="1"/>
          <w:numId w:val="13"/>
        </w:numPr>
        <w:rPr>
          <w:del w:id="48" w:author="Nigel Gillatt" w:date="2022-09-26T10:59:00Z"/>
          <w:rFonts w:ascii="Arial" w:hAnsi="Arial" w:cs="Arial"/>
        </w:rPr>
        <w:pPrChange w:id="49" w:author="Nigel Gillatt" w:date="2022-09-26T10:59:00Z">
          <w:pPr>
            <w:pStyle w:val="ListParagraph"/>
            <w:ind w:left="792"/>
          </w:pPr>
        </w:pPrChange>
      </w:pPr>
      <w:r w:rsidRPr="00223C72">
        <w:rPr>
          <w:rFonts w:ascii="Arial" w:hAnsi="Arial" w:cs="Arial"/>
        </w:rPr>
        <w:t>Consultation with Ward Councillors.</w:t>
      </w:r>
    </w:p>
    <w:p w14:paraId="5B7EBCA3" w14:textId="77777777" w:rsidR="00223C72" w:rsidRDefault="00223C72" w:rsidP="00223C72">
      <w:pPr>
        <w:pStyle w:val="ListParagraph"/>
        <w:numPr>
          <w:ilvl w:val="1"/>
          <w:numId w:val="13"/>
        </w:numPr>
        <w:rPr>
          <w:ins w:id="50" w:author="Nigel Gillatt" w:date="2022-09-26T10:59:00Z"/>
          <w:rFonts w:ascii="Arial" w:hAnsi="Arial" w:cs="Arial"/>
        </w:rPr>
      </w:pPr>
    </w:p>
    <w:p w14:paraId="60F041F7" w14:textId="77777777" w:rsidR="00EA1343" w:rsidRPr="00223C72" w:rsidRDefault="00EA1343">
      <w:pPr>
        <w:pStyle w:val="ListParagraph"/>
        <w:ind w:left="792"/>
        <w:rPr>
          <w:rFonts w:ascii="Arial" w:hAnsi="Arial" w:cs="Arial"/>
        </w:rPr>
      </w:pPr>
    </w:p>
    <w:p w14:paraId="7C1F8DE6" w14:textId="77777777" w:rsidR="0009673D" w:rsidRPr="00DD5FEA" w:rsidRDefault="004973A9" w:rsidP="0009673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BTC shall be responsible for:</w:t>
      </w:r>
    </w:p>
    <w:p w14:paraId="6193AECF" w14:textId="43943A47" w:rsidR="004973A9" w:rsidRPr="00DD5FEA" w:rsidRDefault="0009673D" w:rsidP="00A733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P</w:t>
      </w:r>
      <w:r w:rsidR="004973A9" w:rsidRPr="00DD5FEA">
        <w:rPr>
          <w:rFonts w:ascii="Arial" w:hAnsi="Arial" w:cs="Arial"/>
        </w:rPr>
        <w:t>ublic consul</w:t>
      </w:r>
      <w:r w:rsidR="00A870A9" w:rsidRPr="00DD5FEA">
        <w:rPr>
          <w:rFonts w:ascii="Arial" w:hAnsi="Arial" w:cs="Arial"/>
        </w:rPr>
        <w:t>t</w:t>
      </w:r>
      <w:r w:rsidR="004973A9" w:rsidRPr="00DD5FEA">
        <w:rPr>
          <w:rFonts w:ascii="Arial" w:hAnsi="Arial" w:cs="Arial"/>
        </w:rPr>
        <w:t>ation</w:t>
      </w:r>
      <w:ins w:id="51" w:author="Nigel Gillatt" w:date="2022-09-26T10:54:00Z">
        <w:r w:rsidR="00465FE4">
          <w:rPr>
            <w:rFonts w:ascii="Arial" w:hAnsi="Arial" w:cs="Arial"/>
          </w:rPr>
          <w:t>.</w:t>
        </w:r>
      </w:ins>
      <w:r w:rsidR="004973A9" w:rsidRPr="00DD5FEA">
        <w:rPr>
          <w:rFonts w:ascii="Arial" w:hAnsi="Arial" w:cs="Arial"/>
        </w:rPr>
        <w:t xml:space="preserve"> </w:t>
      </w:r>
    </w:p>
    <w:p w14:paraId="79A61795" w14:textId="4A450C84" w:rsidR="004973A9" w:rsidRPr="00DD5FEA" w:rsidRDefault="009570F0" w:rsidP="00A73339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Feeding the public consultation</w:t>
      </w:r>
      <w:r w:rsidR="00CC4BB9" w:rsidRPr="00DD5FEA">
        <w:rPr>
          <w:rFonts w:ascii="Arial" w:hAnsi="Arial" w:cs="Arial"/>
        </w:rPr>
        <w:t xml:space="preserve"> back</w:t>
      </w:r>
      <w:r w:rsidR="004973A9" w:rsidRPr="00DD5FEA">
        <w:rPr>
          <w:rFonts w:ascii="Arial" w:hAnsi="Arial" w:cs="Arial"/>
        </w:rPr>
        <w:t xml:space="preserve"> in to the ev</w:t>
      </w:r>
      <w:r w:rsidR="00A870A9" w:rsidRPr="00DD5FEA">
        <w:rPr>
          <w:rFonts w:ascii="Arial" w:hAnsi="Arial" w:cs="Arial"/>
        </w:rPr>
        <w:t>a</w:t>
      </w:r>
      <w:r w:rsidR="004973A9" w:rsidRPr="00DD5FEA">
        <w:rPr>
          <w:rFonts w:ascii="Arial" w:hAnsi="Arial" w:cs="Arial"/>
        </w:rPr>
        <w:t>l</w:t>
      </w:r>
      <w:r w:rsidR="00A870A9" w:rsidRPr="00DD5FEA">
        <w:rPr>
          <w:rFonts w:ascii="Arial" w:hAnsi="Arial" w:cs="Arial"/>
        </w:rPr>
        <w:t>u</w:t>
      </w:r>
      <w:r w:rsidR="004973A9" w:rsidRPr="00DD5FEA">
        <w:rPr>
          <w:rFonts w:ascii="Arial" w:hAnsi="Arial" w:cs="Arial"/>
        </w:rPr>
        <w:t xml:space="preserve">ation </w:t>
      </w:r>
      <w:del w:id="52" w:author="Nigel Gillatt" w:date="2022-09-26T10:54:00Z">
        <w:r w:rsidR="004973A9" w:rsidRPr="00DD5FEA" w:rsidDel="00465FE4">
          <w:rPr>
            <w:rFonts w:ascii="Arial" w:hAnsi="Arial" w:cs="Arial"/>
          </w:rPr>
          <w:delText>proces</w:delText>
        </w:r>
      </w:del>
      <w:ins w:id="53" w:author="Nigel Gillatt" w:date="2022-09-26T10:54:00Z">
        <w:r w:rsidR="00465FE4">
          <w:rPr>
            <w:rFonts w:ascii="Arial" w:hAnsi="Arial" w:cs="Arial"/>
          </w:rPr>
          <w:t>process.</w:t>
        </w:r>
      </w:ins>
      <w:del w:id="54" w:author="Nigel Gillatt" w:date="2022-09-26T10:54:00Z">
        <w:r w:rsidR="004973A9" w:rsidRPr="00DD5FEA" w:rsidDel="00465FE4">
          <w:rPr>
            <w:rFonts w:ascii="Arial" w:hAnsi="Arial" w:cs="Arial"/>
          </w:rPr>
          <w:delText>s</w:delText>
        </w:r>
      </w:del>
    </w:p>
    <w:p w14:paraId="73E3ADE8" w14:textId="77777777" w:rsidR="00454693" w:rsidRPr="00DD5FEA" w:rsidRDefault="00454693" w:rsidP="00454693">
      <w:pPr>
        <w:pStyle w:val="ListParagraph"/>
        <w:ind w:left="792"/>
        <w:rPr>
          <w:rFonts w:ascii="Arial" w:hAnsi="Arial" w:cs="Arial"/>
        </w:rPr>
      </w:pPr>
    </w:p>
    <w:p w14:paraId="00938403" w14:textId="0A6FAE12" w:rsidR="00A870A9" w:rsidRPr="00DD5FEA" w:rsidRDefault="00CC4BB9" w:rsidP="0045469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The Governance of this</w:t>
      </w:r>
      <w:r w:rsidR="009570F0" w:rsidRPr="00DD5FEA">
        <w:rPr>
          <w:rFonts w:ascii="Arial" w:hAnsi="Arial" w:cs="Arial"/>
        </w:rPr>
        <w:t xml:space="preserve"> </w:t>
      </w:r>
      <w:del w:id="55" w:author="Nigel Gillatt" w:date="2022-09-26T10:55:00Z">
        <w:r w:rsidR="00884F73" w:rsidDel="00465FE4">
          <w:rPr>
            <w:rFonts w:ascii="Arial" w:hAnsi="Arial" w:cs="Arial"/>
          </w:rPr>
          <w:delText>P</w:delText>
        </w:r>
        <w:r w:rsidR="009570F0" w:rsidRPr="00DD5FEA" w:rsidDel="00465FE4">
          <w:rPr>
            <w:rFonts w:ascii="Arial" w:hAnsi="Arial" w:cs="Arial"/>
          </w:rPr>
          <w:delText xml:space="preserve">artnership </w:delText>
        </w:r>
      </w:del>
      <w:ins w:id="56" w:author="Nigel Gillatt" w:date="2022-09-26T10:55:00Z">
        <w:r w:rsidR="00465FE4">
          <w:rPr>
            <w:rFonts w:ascii="Arial" w:hAnsi="Arial" w:cs="Arial"/>
          </w:rPr>
          <w:t>Memorandum of Understanding</w:t>
        </w:r>
        <w:r w:rsidR="00465FE4" w:rsidRPr="00DD5FEA">
          <w:rPr>
            <w:rFonts w:ascii="Arial" w:hAnsi="Arial" w:cs="Arial"/>
          </w:rPr>
          <w:t xml:space="preserve"> </w:t>
        </w:r>
      </w:ins>
      <w:r w:rsidR="009570F0" w:rsidRPr="00DD5FEA">
        <w:rPr>
          <w:rFonts w:ascii="Arial" w:hAnsi="Arial" w:cs="Arial"/>
        </w:rPr>
        <w:t xml:space="preserve">and </w:t>
      </w:r>
      <w:r w:rsidR="00884F73">
        <w:rPr>
          <w:rFonts w:ascii="Arial" w:hAnsi="Arial" w:cs="Arial"/>
        </w:rPr>
        <w:t xml:space="preserve">disposal of part </w:t>
      </w:r>
      <w:r w:rsidR="009570F0" w:rsidRPr="00DD5FEA">
        <w:rPr>
          <w:rFonts w:ascii="Arial" w:hAnsi="Arial" w:cs="Arial"/>
        </w:rPr>
        <w:t>redevelopment scheme shall be</w:t>
      </w:r>
      <w:r w:rsidRPr="00DD5FEA">
        <w:rPr>
          <w:rFonts w:ascii="Arial" w:hAnsi="Arial" w:cs="Arial"/>
        </w:rPr>
        <w:t xml:space="preserve"> by</w:t>
      </w:r>
      <w:r w:rsidR="009570F0" w:rsidRPr="00DD5FEA">
        <w:rPr>
          <w:rFonts w:ascii="Arial" w:hAnsi="Arial" w:cs="Arial"/>
        </w:rPr>
        <w:t xml:space="preserve"> a Board which </w:t>
      </w:r>
      <w:r w:rsidR="003B7CD7">
        <w:rPr>
          <w:rFonts w:ascii="Arial" w:hAnsi="Arial" w:cs="Arial"/>
        </w:rPr>
        <w:t>will</w:t>
      </w:r>
      <w:r w:rsidR="009570F0" w:rsidRPr="00DD5FEA">
        <w:rPr>
          <w:rFonts w:ascii="Arial" w:hAnsi="Arial" w:cs="Arial"/>
        </w:rPr>
        <w:t xml:space="preserve"> comprise of:</w:t>
      </w:r>
    </w:p>
    <w:p w14:paraId="363C1BC4" w14:textId="77777777" w:rsidR="009570F0" w:rsidRPr="00DD5FEA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A Senior Estates and Property Officer from CBMDC.</w:t>
      </w:r>
    </w:p>
    <w:p w14:paraId="3B01FC48" w14:textId="77777777" w:rsidR="009570F0" w:rsidRPr="00DD5FEA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A nomin</w:t>
      </w:r>
      <w:r w:rsidR="00454693" w:rsidRPr="00DD5FEA">
        <w:rPr>
          <w:rFonts w:ascii="Arial" w:hAnsi="Arial" w:cs="Arial"/>
        </w:rPr>
        <w:t xml:space="preserve">ated Councillor and the Clerk </w:t>
      </w:r>
      <w:r w:rsidRPr="00DD5FEA">
        <w:rPr>
          <w:rFonts w:ascii="Arial" w:hAnsi="Arial" w:cs="Arial"/>
        </w:rPr>
        <w:t>from BTC</w:t>
      </w:r>
      <w:r w:rsidR="00454693" w:rsidRPr="00DD5FEA">
        <w:rPr>
          <w:rFonts w:ascii="Arial" w:hAnsi="Arial" w:cs="Arial"/>
        </w:rPr>
        <w:t xml:space="preserve"> </w:t>
      </w:r>
    </w:p>
    <w:p w14:paraId="56381F6F" w14:textId="77777777" w:rsidR="009570F0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A Baildon Ward Councillor.</w:t>
      </w:r>
    </w:p>
    <w:p w14:paraId="421AD7E4" w14:textId="77777777" w:rsidR="009218ED" w:rsidRPr="00DD5FEA" w:rsidRDefault="009218ED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The Portfolio Holder or nominated alternative.</w:t>
      </w:r>
    </w:p>
    <w:p w14:paraId="151126C6" w14:textId="77777777" w:rsidR="00EA1343" w:rsidRPr="00DD5FEA" w:rsidRDefault="00EA1343" w:rsidP="009570F0">
      <w:pPr>
        <w:rPr>
          <w:rFonts w:ascii="Arial" w:hAnsi="Arial" w:cs="Arial"/>
        </w:rPr>
      </w:pPr>
    </w:p>
    <w:p w14:paraId="4E092A55" w14:textId="77777777" w:rsidR="009570F0" w:rsidRPr="00DD5FEA" w:rsidRDefault="009570F0" w:rsidP="009570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Proposed outcomes:</w:t>
      </w:r>
    </w:p>
    <w:p w14:paraId="50A9E5C1" w14:textId="77777777" w:rsidR="009570F0" w:rsidRPr="00DD5FEA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lastRenderedPageBreak/>
        <w:t>An improved physical environment for the people of Baildon and their visitors.</w:t>
      </w:r>
    </w:p>
    <w:p w14:paraId="20E00604" w14:textId="77777777" w:rsidR="009570F0" w:rsidRPr="00DD5FEA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Improve</w:t>
      </w:r>
      <w:r w:rsidR="003B7CD7">
        <w:rPr>
          <w:rFonts w:ascii="Arial" w:hAnsi="Arial" w:cs="Arial"/>
        </w:rPr>
        <w:t>ment of</w:t>
      </w:r>
      <w:r w:rsidRPr="00DD5FEA">
        <w:rPr>
          <w:rFonts w:ascii="Arial" w:hAnsi="Arial" w:cs="Arial"/>
        </w:rPr>
        <w:t xml:space="preserve"> the local economy.</w:t>
      </w:r>
    </w:p>
    <w:p w14:paraId="4D538651" w14:textId="77777777" w:rsidR="009570F0" w:rsidRPr="00DD5FEA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A capital receipt or a revenue stream for CBMDC.</w:t>
      </w:r>
    </w:p>
    <w:p w14:paraId="1854BA7A" w14:textId="6FC80D4E" w:rsidR="009570F0" w:rsidRPr="00DD5FEA" w:rsidRDefault="003B7CD7" w:rsidP="009570F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del w:id="57" w:author="Nigel Gillatt" w:date="2022-09-26T10:56:00Z">
        <w:r w:rsidDel="00223C72">
          <w:rPr>
            <w:rFonts w:ascii="Arial" w:hAnsi="Arial" w:cs="Arial"/>
          </w:rPr>
          <w:delText>A CAT transfer of o</w:delText>
        </w:r>
      </w:del>
      <w:ins w:id="58" w:author="Nigel Gillatt" w:date="2022-09-26T10:56:00Z">
        <w:r w:rsidR="00223C72">
          <w:rPr>
            <w:rFonts w:ascii="Arial" w:hAnsi="Arial" w:cs="Arial"/>
          </w:rPr>
          <w:t>O</w:t>
        </w:r>
      </w:ins>
      <w:r w:rsidR="009218ED">
        <w:rPr>
          <w:rFonts w:ascii="Arial" w:hAnsi="Arial" w:cs="Arial"/>
        </w:rPr>
        <w:t>ffice space and</w:t>
      </w:r>
      <w:r w:rsidR="009570F0" w:rsidRPr="00DD5FEA">
        <w:rPr>
          <w:rFonts w:ascii="Arial" w:hAnsi="Arial" w:cs="Arial"/>
        </w:rPr>
        <w:t xml:space="preserve"> </w:t>
      </w:r>
      <w:ins w:id="59" w:author="Nigel Gillatt" w:date="2022-09-26T10:56:00Z">
        <w:r w:rsidR="00223C72">
          <w:rPr>
            <w:rFonts w:ascii="Arial" w:hAnsi="Arial" w:cs="Arial"/>
          </w:rPr>
          <w:t>multi-function library</w:t>
        </w:r>
      </w:ins>
      <w:del w:id="60" w:author="Nigel Gillatt" w:date="2022-09-26T10:56:00Z">
        <w:r w:rsidR="009570F0" w:rsidRPr="00DD5FEA" w:rsidDel="00223C72">
          <w:rPr>
            <w:rFonts w:ascii="Arial" w:hAnsi="Arial" w:cs="Arial"/>
          </w:rPr>
          <w:delText>community</w:delText>
        </w:r>
      </w:del>
      <w:r w:rsidR="009570F0" w:rsidRPr="00DD5FEA">
        <w:rPr>
          <w:rFonts w:ascii="Arial" w:hAnsi="Arial" w:cs="Arial"/>
        </w:rPr>
        <w:t xml:space="preserve"> facilities </w:t>
      </w:r>
      <w:ins w:id="61" w:author="Nigel Gillatt" w:date="2022-09-26T10:56:00Z">
        <w:r w:rsidR="00223C72">
          <w:rPr>
            <w:rFonts w:ascii="Arial" w:hAnsi="Arial" w:cs="Arial"/>
          </w:rPr>
          <w:t xml:space="preserve">in accordance with drawing number </w:t>
        </w:r>
        <w:r w:rsidR="00223C72" w:rsidRPr="00223C72">
          <w:rPr>
            <w:rFonts w:ascii="Arial" w:hAnsi="Arial" w:cs="Arial"/>
            <w:highlight w:val="yellow"/>
            <w:rPrChange w:id="62" w:author="Nigel Gillatt" w:date="2022-09-26T10:57:00Z">
              <w:rPr>
                <w:rFonts w:ascii="Arial" w:hAnsi="Arial" w:cs="Arial"/>
              </w:rPr>
            </w:rPrChange>
          </w:rPr>
          <w:t>xxx</w:t>
        </w:r>
        <w:r w:rsidR="00223C72">
          <w:rPr>
            <w:rFonts w:ascii="Arial" w:hAnsi="Arial" w:cs="Arial"/>
          </w:rPr>
          <w:t xml:space="preserve"> </w:t>
        </w:r>
      </w:ins>
      <w:del w:id="63" w:author="Nigel Gillatt" w:date="2022-09-26T10:57:00Z">
        <w:r w:rsidR="009218ED" w:rsidDel="00223C72">
          <w:rPr>
            <w:rFonts w:ascii="Arial" w:hAnsi="Arial" w:cs="Arial"/>
          </w:rPr>
          <w:delText xml:space="preserve">to </w:delText>
        </w:r>
        <w:r w:rsidR="00CC4BB9" w:rsidRPr="00DD5FEA" w:rsidDel="00223C72">
          <w:rPr>
            <w:rFonts w:ascii="Arial" w:hAnsi="Arial" w:cs="Arial"/>
          </w:rPr>
          <w:delText>BTC</w:delText>
        </w:r>
        <w:r w:rsidDel="00223C72">
          <w:rPr>
            <w:rFonts w:ascii="Arial" w:hAnsi="Arial" w:cs="Arial"/>
          </w:rPr>
          <w:delText xml:space="preserve"> rather than a transfer of the existing library and Ian Clough Hall</w:delText>
        </w:r>
      </w:del>
      <w:r w:rsidR="00CC4BB9" w:rsidRPr="00DD5FEA">
        <w:rPr>
          <w:rFonts w:ascii="Arial" w:hAnsi="Arial" w:cs="Arial"/>
        </w:rPr>
        <w:t>.</w:t>
      </w:r>
    </w:p>
    <w:p w14:paraId="0582A720" w14:textId="77777777" w:rsidR="009570F0" w:rsidRPr="00DD5FEA" w:rsidRDefault="009570F0" w:rsidP="009570F0">
      <w:pPr>
        <w:pStyle w:val="ListParagraph"/>
        <w:ind w:left="792"/>
        <w:rPr>
          <w:rFonts w:ascii="Arial" w:hAnsi="Arial" w:cs="Arial"/>
        </w:rPr>
      </w:pPr>
    </w:p>
    <w:p w14:paraId="00523113" w14:textId="56724009" w:rsidR="009570F0" w:rsidRPr="00DD5FEA" w:rsidRDefault="00A870A9" w:rsidP="009570F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D5FEA">
        <w:rPr>
          <w:rFonts w:ascii="Arial" w:hAnsi="Arial" w:cs="Arial"/>
        </w:rPr>
        <w:t>This Agreement is to</w:t>
      </w:r>
      <w:r w:rsidR="00884F73">
        <w:rPr>
          <w:rFonts w:ascii="Arial" w:hAnsi="Arial" w:cs="Arial"/>
        </w:rPr>
        <w:t xml:space="preserve"> last until the </w:t>
      </w:r>
      <w:r w:rsidR="00E02D79">
        <w:rPr>
          <w:rFonts w:ascii="Arial" w:hAnsi="Arial" w:cs="Arial"/>
        </w:rPr>
        <w:t xml:space="preserve">redevelopment is complete </w:t>
      </w:r>
      <w:del w:id="64" w:author="Nigel Gillatt" w:date="2022-09-26T10:57:00Z">
        <w:r w:rsidR="00BB59FC" w:rsidDel="00223C72">
          <w:rPr>
            <w:rFonts w:ascii="Arial" w:hAnsi="Arial" w:cs="Arial"/>
          </w:rPr>
          <w:delText xml:space="preserve"> </w:delText>
        </w:r>
      </w:del>
      <w:r w:rsidR="00BB59FC">
        <w:rPr>
          <w:rFonts w:ascii="Arial" w:hAnsi="Arial" w:cs="Arial"/>
        </w:rPr>
        <w:t>or until either party serves notice on the other to bring the agreement to an end.</w:t>
      </w:r>
    </w:p>
    <w:p w14:paraId="6C314D16" w14:textId="77777777" w:rsidR="009570F0" w:rsidRDefault="009570F0" w:rsidP="00A870A9">
      <w:pPr>
        <w:rPr>
          <w:rFonts w:ascii="Arial" w:hAnsi="Arial" w:cs="Arial"/>
        </w:rPr>
      </w:pPr>
    </w:p>
    <w:p w14:paraId="54B139D0" w14:textId="452AF3E9" w:rsidR="00FE2D0F" w:rsidRDefault="00FE2D0F" w:rsidP="00A870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on behalf of City of Bradford Metropolitan District Council </w:t>
      </w:r>
      <w:del w:id="65" w:author="Ben Middleton" w:date="2022-10-03T09:43:00Z">
        <w:r w:rsidDel="004669AB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by Ben Middleton Assistant Director Estates and Property</w:t>
      </w:r>
    </w:p>
    <w:p w14:paraId="184A6AA2" w14:textId="77777777" w:rsidR="00FE2D0F" w:rsidRDefault="00FE2D0F" w:rsidP="00A870A9">
      <w:pPr>
        <w:rPr>
          <w:rFonts w:ascii="Arial" w:hAnsi="Arial" w:cs="Arial"/>
        </w:rPr>
      </w:pPr>
    </w:p>
    <w:p w14:paraId="79E98DDB" w14:textId="77777777" w:rsidR="00FE2D0F" w:rsidRDefault="00FE2D0F" w:rsidP="00A870A9">
      <w:pPr>
        <w:rPr>
          <w:rFonts w:ascii="Arial" w:hAnsi="Arial" w:cs="Arial"/>
        </w:rPr>
      </w:pPr>
    </w:p>
    <w:p w14:paraId="0DDB98B1" w14:textId="313A60BA" w:rsidR="00FE2D0F" w:rsidRDefault="00FE2D0F" w:rsidP="00A870A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3C7D779F" w14:textId="77777777" w:rsidR="00FE2D0F" w:rsidRDefault="00FE2D0F" w:rsidP="00A870A9">
      <w:pPr>
        <w:rPr>
          <w:rFonts w:ascii="Arial" w:hAnsi="Arial" w:cs="Arial"/>
        </w:rPr>
      </w:pPr>
    </w:p>
    <w:p w14:paraId="51401097" w14:textId="77777777" w:rsidR="00FE2D0F" w:rsidRDefault="00FE2D0F" w:rsidP="00A870A9">
      <w:pPr>
        <w:rPr>
          <w:rFonts w:ascii="Arial" w:hAnsi="Arial" w:cs="Arial"/>
        </w:rPr>
      </w:pPr>
    </w:p>
    <w:p w14:paraId="0FF415EE" w14:textId="637543FF" w:rsidR="00FE2D0F" w:rsidRDefault="00FE2D0F" w:rsidP="00A870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on Behalf of Baildon Town Council by </w:t>
      </w:r>
      <w:ins w:id="66" w:author="Ben Middleton" w:date="2022-10-03T09:43:00Z">
        <w:r w:rsidR="004669AB">
          <w:rPr>
            <w:rFonts w:ascii="Arial" w:hAnsi="Arial" w:cs="Arial"/>
          </w:rPr>
          <w:t>Gill Dixon</w:t>
        </w:r>
      </w:ins>
      <w:del w:id="67" w:author="Ben Middleton" w:date="2022-10-03T09:43:00Z">
        <w:r w:rsidR="00A91C34" w:rsidDel="004669AB">
          <w:rPr>
            <w:rFonts w:ascii="Arial" w:hAnsi="Arial" w:cs="Arial"/>
          </w:rPr>
          <w:delText>Louanne Winch</w:delText>
        </w:r>
      </w:del>
    </w:p>
    <w:p w14:paraId="7FE3F8EF" w14:textId="77777777" w:rsidR="00FE2D0F" w:rsidRDefault="00FE2D0F" w:rsidP="00A870A9">
      <w:pPr>
        <w:rPr>
          <w:rFonts w:ascii="Arial" w:hAnsi="Arial" w:cs="Arial"/>
        </w:rPr>
      </w:pPr>
    </w:p>
    <w:p w14:paraId="21F9F93F" w14:textId="77777777" w:rsidR="00FE2D0F" w:rsidRDefault="00FE2D0F" w:rsidP="00A870A9">
      <w:pPr>
        <w:rPr>
          <w:rFonts w:ascii="Arial" w:hAnsi="Arial" w:cs="Arial"/>
        </w:rPr>
      </w:pPr>
    </w:p>
    <w:p w14:paraId="79AC314F" w14:textId="5DEC9849" w:rsidR="00FE2D0F" w:rsidRPr="00A870A9" w:rsidRDefault="00FE2D0F" w:rsidP="00A870A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FE2D0F" w:rsidRPr="00A870A9" w:rsidSect="00EA1343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Nigel Gillatt" w:date="2022-09-26T10:43:00Z" w:initials="NG">
    <w:p w14:paraId="1BE5FBC5" w14:textId="60F881BE" w:rsidR="007F34EA" w:rsidRDefault="007F34E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E5FB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5FBC5" w16cid:durableId="26E7F0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C6C"/>
    <w:multiLevelType w:val="hybridMultilevel"/>
    <w:tmpl w:val="22A8F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E210F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1119B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3BF1700"/>
    <w:multiLevelType w:val="multilevel"/>
    <w:tmpl w:val="3B8A7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835728"/>
    <w:multiLevelType w:val="hybridMultilevel"/>
    <w:tmpl w:val="5642B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059E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36CE4AD9"/>
    <w:multiLevelType w:val="multilevel"/>
    <w:tmpl w:val="8C5E5A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C10FDD"/>
    <w:multiLevelType w:val="hybridMultilevel"/>
    <w:tmpl w:val="9DAE8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E1E47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E37A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55F5C"/>
    <w:multiLevelType w:val="multilevel"/>
    <w:tmpl w:val="6412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E31DC7"/>
    <w:multiLevelType w:val="hybridMultilevel"/>
    <w:tmpl w:val="04B4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657"/>
    <w:multiLevelType w:val="hybridMultilevel"/>
    <w:tmpl w:val="3330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687C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0F00B2"/>
    <w:multiLevelType w:val="hybridMultilevel"/>
    <w:tmpl w:val="B3BCDB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722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DE3467"/>
    <w:multiLevelType w:val="multilevel"/>
    <w:tmpl w:val="2FF07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6908415">
    <w:abstractNumId w:val="0"/>
  </w:num>
  <w:num w:numId="2" w16cid:durableId="1282304423">
    <w:abstractNumId w:val="7"/>
  </w:num>
  <w:num w:numId="3" w16cid:durableId="825589730">
    <w:abstractNumId w:val="11"/>
  </w:num>
  <w:num w:numId="4" w16cid:durableId="1555237984">
    <w:abstractNumId w:val="12"/>
  </w:num>
  <w:num w:numId="5" w16cid:durableId="2045321737">
    <w:abstractNumId w:val="4"/>
  </w:num>
  <w:num w:numId="6" w16cid:durableId="528876576">
    <w:abstractNumId w:val="14"/>
  </w:num>
  <w:num w:numId="7" w16cid:durableId="1919290020">
    <w:abstractNumId w:val="5"/>
  </w:num>
  <w:num w:numId="8" w16cid:durableId="503932885">
    <w:abstractNumId w:val="8"/>
  </w:num>
  <w:num w:numId="9" w16cid:durableId="673846367">
    <w:abstractNumId w:val="1"/>
  </w:num>
  <w:num w:numId="10" w16cid:durableId="1125581304">
    <w:abstractNumId w:val="13"/>
  </w:num>
  <w:num w:numId="11" w16cid:durableId="1047948354">
    <w:abstractNumId w:val="6"/>
  </w:num>
  <w:num w:numId="12" w16cid:durableId="29569554">
    <w:abstractNumId w:val="3"/>
  </w:num>
  <w:num w:numId="13" w16cid:durableId="859587844">
    <w:abstractNumId w:val="10"/>
  </w:num>
  <w:num w:numId="14" w16cid:durableId="1482695821">
    <w:abstractNumId w:val="15"/>
  </w:num>
  <w:num w:numId="15" w16cid:durableId="1817184700">
    <w:abstractNumId w:val="9"/>
  </w:num>
  <w:num w:numId="16" w16cid:durableId="1982735231">
    <w:abstractNumId w:val="2"/>
  </w:num>
  <w:num w:numId="17" w16cid:durableId="177867574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gel Gillatt">
    <w15:presenceInfo w15:providerId="AD" w15:userId="S-1-5-21-824993333-1286759883-924725345-23278"/>
  </w15:person>
  <w15:person w15:author="Ben Middleton">
    <w15:presenceInfo w15:providerId="AD" w15:userId="S-1-5-21-824993333-1286759883-924725345-81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BA"/>
    <w:rsid w:val="00003428"/>
    <w:rsid w:val="000147AC"/>
    <w:rsid w:val="00044D4A"/>
    <w:rsid w:val="0009673D"/>
    <w:rsid w:val="00131400"/>
    <w:rsid w:val="00205701"/>
    <w:rsid w:val="00223C72"/>
    <w:rsid w:val="002B4B6F"/>
    <w:rsid w:val="00305DEB"/>
    <w:rsid w:val="0032618C"/>
    <w:rsid w:val="003B7CD7"/>
    <w:rsid w:val="003E1BD2"/>
    <w:rsid w:val="00435363"/>
    <w:rsid w:val="00454693"/>
    <w:rsid w:val="00457EC4"/>
    <w:rsid w:val="00460A6C"/>
    <w:rsid w:val="00465FE4"/>
    <w:rsid w:val="004669AB"/>
    <w:rsid w:val="004973A9"/>
    <w:rsid w:val="004A7A0E"/>
    <w:rsid w:val="00564005"/>
    <w:rsid w:val="005B47F3"/>
    <w:rsid w:val="00635C5B"/>
    <w:rsid w:val="00670702"/>
    <w:rsid w:val="0068084D"/>
    <w:rsid w:val="00731FE3"/>
    <w:rsid w:val="007F34EA"/>
    <w:rsid w:val="007F6F04"/>
    <w:rsid w:val="008312BA"/>
    <w:rsid w:val="0084182E"/>
    <w:rsid w:val="00884F73"/>
    <w:rsid w:val="00892C11"/>
    <w:rsid w:val="008B1A17"/>
    <w:rsid w:val="008F1B8F"/>
    <w:rsid w:val="009218ED"/>
    <w:rsid w:val="00945A55"/>
    <w:rsid w:val="009570F0"/>
    <w:rsid w:val="009D65CA"/>
    <w:rsid w:val="00A053C7"/>
    <w:rsid w:val="00A368C6"/>
    <w:rsid w:val="00A66BEF"/>
    <w:rsid w:val="00A73339"/>
    <w:rsid w:val="00A870A9"/>
    <w:rsid w:val="00A91C34"/>
    <w:rsid w:val="00AB58AD"/>
    <w:rsid w:val="00B453DA"/>
    <w:rsid w:val="00B54ADD"/>
    <w:rsid w:val="00BB59FC"/>
    <w:rsid w:val="00BC1E06"/>
    <w:rsid w:val="00BE7F2F"/>
    <w:rsid w:val="00CA13B7"/>
    <w:rsid w:val="00CC4BB9"/>
    <w:rsid w:val="00D17EAA"/>
    <w:rsid w:val="00DD5FEA"/>
    <w:rsid w:val="00DF365D"/>
    <w:rsid w:val="00E02D79"/>
    <w:rsid w:val="00E20A7E"/>
    <w:rsid w:val="00E2348E"/>
    <w:rsid w:val="00E34100"/>
    <w:rsid w:val="00E4528C"/>
    <w:rsid w:val="00E845CB"/>
    <w:rsid w:val="00EA1343"/>
    <w:rsid w:val="00EB23AF"/>
    <w:rsid w:val="00F8688E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444F"/>
  <w15:docId w15:val="{AAFC0572-B565-4D05-A762-64ACBCE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D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BF8D-6E3F-4817-B855-7AB05F90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Nigel Gillatt</dc:creator>
  <cp:lastModifiedBy>Clerk - Baildon TC</cp:lastModifiedBy>
  <cp:revision>2</cp:revision>
  <cp:lastPrinted>2022-10-05T11:04:00Z</cp:lastPrinted>
  <dcterms:created xsi:type="dcterms:W3CDTF">2022-10-05T11:06:00Z</dcterms:created>
  <dcterms:modified xsi:type="dcterms:W3CDTF">2022-10-05T11:06:00Z</dcterms:modified>
</cp:coreProperties>
</file>